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6F6B" w14:textId="60302315" w:rsidR="006B402F" w:rsidRPr="006E241A" w:rsidRDefault="006B402F" w:rsidP="006B402F">
      <w:pPr>
        <w:wordWrap w:val="0"/>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hint="eastAsia"/>
          <w:spacing w:val="2"/>
          <w:kern w:val="0"/>
          <w:sz w:val="20"/>
          <w:szCs w:val="20"/>
        </w:rPr>
        <w:t>（様式第</w:t>
      </w:r>
      <w:ins w:id="0" w:author="作成者">
        <w:r w:rsidR="00730AE8">
          <w:rPr>
            <w:rFonts w:asciiTheme="minorEastAsia" w:hAnsiTheme="minorEastAsia" w:cs="ＭＳ 明朝" w:hint="eastAsia"/>
            <w:spacing w:val="2"/>
            <w:kern w:val="0"/>
            <w:sz w:val="20"/>
            <w:szCs w:val="20"/>
          </w:rPr>
          <w:t>８</w:t>
        </w:r>
      </w:ins>
      <w:del w:id="1" w:author="作成者">
        <w:r w:rsidR="00832286" w:rsidDel="00730AE8">
          <w:rPr>
            <w:rFonts w:asciiTheme="minorEastAsia" w:hAnsiTheme="minorEastAsia" w:cs="ＭＳ 明朝" w:hint="eastAsia"/>
            <w:spacing w:val="2"/>
            <w:kern w:val="0"/>
            <w:sz w:val="20"/>
            <w:szCs w:val="20"/>
          </w:rPr>
          <w:delText>９</w:delText>
        </w:r>
      </w:del>
      <w:r w:rsidRPr="006E241A">
        <w:rPr>
          <w:rFonts w:asciiTheme="minorEastAsia" w:hAnsiTheme="minorEastAsia" w:cs="ＭＳ 明朝" w:hint="eastAsia"/>
          <w:spacing w:val="2"/>
          <w:kern w:val="0"/>
          <w:sz w:val="20"/>
          <w:szCs w:val="20"/>
        </w:rPr>
        <w:t>）</w:t>
      </w:r>
    </w:p>
    <w:p w14:paraId="466443B9" w14:textId="5436CEFE" w:rsidR="006B402F" w:rsidRPr="00120335" w:rsidRDefault="006B402F" w:rsidP="006B402F">
      <w:pPr>
        <w:widowControl/>
        <w:jc w:val="right"/>
        <w:rPr>
          <w:rFonts w:asciiTheme="minorEastAsia" w:hAnsiTheme="minorEastAsia" w:cs="Times New Roman"/>
          <w:sz w:val="20"/>
        </w:rPr>
      </w:pPr>
      <w:r w:rsidRPr="006E241A">
        <w:rPr>
          <w:rFonts w:asciiTheme="minorEastAsia" w:hAnsiTheme="minorEastAsia" w:cs="ＭＳ 明朝"/>
          <w:spacing w:val="1"/>
          <w:kern w:val="0"/>
          <w:sz w:val="20"/>
          <w:szCs w:val="20"/>
        </w:rPr>
        <w:t xml:space="preserve">           </w:t>
      </w:r>
      <w:r>
        <w:rPr>
          <w:rFonts w:asciiTheme="minorEastAsia" w:hAnsiTheme="minorEastAsia" w:cs="Times New Roman" w:hint="eastAsia"/>
          <w:sz w:val="20"/>
        </w:rPr>
        <w:t>令和</w:t>
      </w:r>
      <w:r w:rsidR="00832286">
        <w:rPr>
          <w:rFonts w:asciiTheme="minorEastAsia" w:hAnsiTheme="minorEastAsia" w:cs="Times New Roman" w:hint="eastAsia"/>
          <w:sz w:val="20"/>
        </w:rPr>
        <w:t xml:space="preserve">　　</w:t>
      </w:r>
      <w:r>
        <w:rPr>
          <w:rFonts w:asciiTheme="minorEastAsia" w:hAnsiTheme="minorEastAsia" w:cs="Times New Roman" w:hint="eastAsia"/>
          <w:sz w:val="20"/>
        </w:rPr>
        <w:t>年　　月　　日</w:t>
      </w:r>
    </w:p>
    <w:p w14:paraId="0F86E0C2" w14:textId="77777777" w:rsidR="006B402F" w:rsidRDefault="006B402F" w:rsidP="006B402F">
      <w:pPr>
        <w:wordWrap w:val="0"/>
        <w:autoSpaceDE w:val="0"/>
        <w:autoSpaceDN w:val="0"/>
        <w:adjustRightInd w:val="0"/>
        <w:spacing w:line="329" w:lineRule="exact"/>
        <w:rPr>
          <w:rFonts w:asciiTheme="minorEastAsia" w:hAnsiTheme="minorEastAsia" w:cs="ＭＳ 明朝"/>
          <w:spacing w:val="2"/>
          <w:kern w:val="0"/>
          <w:sz w:val="20"/>
          <w:szCs w:val="20"/>
        </w:rPr>
      </w:pPr>
    </w:p>
    <w:p w14:paraId="44693011" w14:textId="77777777" w:rsidR="006B402F" w:rsidRPr="00120335" w:rsidRDefault="006B402F" w:rsidP="006B402F">
      <w:pPr>
        <w:autoSpaceDE w:val="0"/>
        <w:autoSpaceDN w:val="0"/>
        <w:adjustRightInd w:val="0"/>
        <w:spacing w:line="329" w:lineRule="exact"/>
        <w:rPr>
          <w:rFonts w:asciiTheme="minorEastAsia" w:hAnsiTheme="minorEastAsia" w:cs="ＭＳ 明朝"/>
          <w:kern w:val="0"/>
          <w:sz w:val="20"/>
          <w:szCs w:val="20"/>
        </w:rPr>
      </w:pPr>
      <w:r w:rsidRPr="006E241A">
        <w:rPr>
          <w:rFonts w:asciiTheme="minorEastAsia" w:hAnsiTheme="minorEastAsia" w:cs="ＭＳ 明朝"/>
          <w:kern w:val="0"/>
          <w:sz w:val="20"/>
          <w:szCs w:val="20"/>
        </w:rPr>
        <w:t>観光地・観光産業における人材不足対策事業事務局</w:t>
      </w:r>
      <w:r w:rsidRPr="006E241A">
        <w:rPr>
          <w:rFonts w:asciiTheme="minorEastAsia" w:hAnsiTheme="minorEastAsia" w:cs="ＭＳ 明朝" w:hint="eastAsia"/>
          <w:spacing w:val="2"/>
          <w:kern w:val="0"/>
          <w:sz w:val="20"/>
          <w:szCs w:val="20"/>
        </w:rPr>
        <w:t xml:space="preserve">　御中　　</w:t>
      </w:r>
    </w:p>
    <w:p w14:paraId="1265E1DB" w14:textId="77777777" w:rsidR="006B402F" w:rsidRPr="00120335" w:rsidRDefault="006B402F" w:rsidP="006B402F">
      <w:pPr>
        <w:wordWrap w:val="0"/>
        <w:autoSpaceDE w:val="0"/>
        <w:autoSpaceDN w:val="0"/>
        <w:adjustRightInd w:val="0"/>
        <w:spacing w:line="329" w:lineRule="exact"/>
        <w:rPr>
          <w:rFonts w:asciiTheme="minorEastAsia" w:hAnsiTheme="minorEastAsia" w:cs="ＭＳ 明朝"/>
          <w:kern w:val="0"/>
          <w:sz w:val="20"/>
          <w:szCs w:val="20"/>
        </w:rPr>
      </w:pPr>
    </w:p>
    <w:p w14:paraId="699654B0" w14:textId="77777777" w:rsidR="006B402F" w:rsidRPr="006E241A" w:rsidRDefault="006B402F" w:rsidP="006B402F">
      <w:pPr>
        <w:tabs>
          <w:tab w:val="left" w:pos="4536"/>
        </w:tabs>
        <w:wordWrap w:val="0"/>
        <w:autoSpaceDE w:val="0"/>
        <w:autoSpaceDN w:val="0"/>
        <w:adjustRightInd w:val="0"/>
        <w:spacing w:line="329" w:lineRule="exact"/>
        <w:ind w:leftChars="1552" w:left="3259"/>
        <w:rPr>
          <w:rFonts w:asciiTheme="minorEastAsia" w:hAnsiTheme="minorEastAsia" w:cs="ＭＳ 明朝"/>
          <w:kern w:val="0"/>
          <w:sz w:val="20"/>
          <w:szCs w:val="20"/>
          <w:lang w:eastAsia="zh-CN"/>
        </w:rPr>
      </w:pPr>
      <w:r>
        <w:rPr>
          <w:rFonts w:asciiTheme="minorEastAsia" w:hAnsiTheme="minorEastAsia" w:cs="ＭＳ 明朝" w:hint="eastAsia"/>
          <w:spacing w:val="1"/>
          <w:kern w:val="0"/>
          <w:sz w:val="20"/>
          <w:szCs w:val="20"/>
          <w:lang w:eastAsia="zh-CN"/>
        </w:rPr>
        <w:t>補助事業者</w:t>
      </w:r>
      <w:r>
        <w:rPr>
          <w:rFonts w:asciiTheme="minorEastAsia" w:hAnsiTheme="minorEastAsia" w:cs="ＭＳ 明朝"/>
          <w:spacing w:val="1"/>
          <w:kern w:val="0"/>
          <w:sz w:val="20"/>
          <w:szCs w:val="20"/>
          <w:lang w:eastAsia="zh-CN"/>
        </w:rPr>
        <w:tab/>
      </w:r>
      <w:r>
        <w:rPr>
          <w:rFonts w:asciiTheme="minorEastAsia" w:hAnsiTheme="minorEastAsia" w:cs="ＭＳ 明朝" w:hint="eastAsia"/>
          <w:spacing w:val="2"/>
          <w:kern w:val="0"/>
          <w:sz w:val="20"/>
          <w:szCs w:val="20"/>
          <w:lang w:eastAsia="zh-CN"/>
        </w:rPr>
        <w:t xml:space="preserve">所在地　</w:t>
      </w:r>
    </w:p>
    <w:p w14:paraId="473BE4BD" w14:textId="77777777" w:rsidR="006B402F" w:rsidRPr="006E241A" w:rsidRDefault="006B402F" w:rsidP="006B402F">
      <w:pPr>
        <w:tabs>
          <w:tab w:val="left" w:pos="4536"/>
        </w:tabs>
        <w:wordWrap w:val="0"/>
        <w:autoSpaceDE w:val="0"/>
        <w:autoSpaceDN w:val="0"/>
        <w:adjustRightInd w:val="0"/>
        <w:spacing w:line="329" w:lineRule="exact"/>
        <w:rPr>
          <w:rFonts w:asciiTheme="minorEastAsia" w:hAnsiTheme="minorEastAsia" w:cs="ＭＳ 明朝"/>
          <w:kern w:val="0"/>
          <w:sz w:val="20"/>
          <w:szCs w:val="20"/>
          <w:lang w:eastAsia="zh-CN"/>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lang w:eastAsia="zh-CN"/>
        </w:rPr>
        <w:t>名</w:t>
      </w:r>
      <w:r>
        <w:rPr>
          <w:rFonts w:asciiTheme="minorEastAsia" w:hAnsiTheme="minorEastAsia" w:cs="ＭＳ 明朝" w:hint="eastAsia"/>
          <w:spacing w:val="2"/>
          <w:kern w:val="0"/>
          <w:sz w:val="20"/>
          <w:szCs w:val="20"/>
          <w:lang w:eastAsia="zh-CN"/>
        </w:rPr>
        <w:t xml:space="preserve">　</w:t>
      </w:r>
      <w:r w:rsidRPr="006E241A">
        <w:rPr>
          <w:rFonts w:asciiTheme="minorEastAsia" w:hAnsiTheme="minorEastAsia" w:cs="ＭＳ 明朝" w:hint="eastAsia"/>
          <w:spacing w:val="2"/>
          <w:kern w:val="0"/>
          <w:sz w:val="20"/>
          <w:szCs w:val="20"/>
          <w:lang w:eastAsia="zh-CN"/>
        </w:rPr>
        <w:t>称</w:t>
      </w:r>
      <w:r>
        <w:rPr>
          <w:rFonts w:asciiTheme="minorEastAsia" w:hAnsiTheme="minorEastAsia" w:cs="ＭＳ 明朝" w:hint="eastAsia"/>
          <w:spacing w:val="2"/>
          <w:kern w:val="0"/>
          <w:sz w:val="20"/>
          <w:szCs w:val="20"/>
          <w:lang w:eastAsia="zh-CN"/>
        </w:rPr>
        <w:t xml:space="preserve">　</w:t>
      </w:r>
    </w:p>
    <w:p w14:paraId="5FC309B7" w14:textId="77777777" w:rsidR="006B402F" w:rsidRPr="00120335" w:rsidRDefault="006B402F" w:rsidP="006B402F">
      <w:pPr>
        <w:tabs>
          <w:tab w:val="left" w:pos="4536"/>
        </w:tabs>
        <w:wordWrap w:val="0"/>
        <w:autoSpaceDE w:val="0"/>
        <w:autoSpaceDN w:val="0"/>
        <w:adjustRightInd w:val="0"/>
        <w:spacing w:line="329" w:lineRule="exact"/>
        <w:rPr>
          <w:rFonts w:asciiTheme="minorEastAsia" w:eastAsia="SimSun" w:hAnsiTheme="minorEastAsia" w:cs="ＭＳ 明朝"/>
          <w:spacing w:val="2"/>
          <w:kern w:val="0"/>
          <w:sz w:val="20"/>
          <w:szCs w:val="20"/>
        </w:rPr>
      </w:pPr>
      <w:r>
        <w:rPr>
          <w:rFonts w:asciiTheme="minorEastAsia" w:eastAsia="SimSun" w:hAnsiTheme="minorEastAsia" w:cs="ＭＳ 明朝"/>
          <w:spacing w:val="2"/>
          <w:kern w:val="0"/>
          <w:sz w:val="20"/>
          <w:szCs w:val="20"/>
          <w:lang w:eastAsia="zh-CN"/>
        </w:rPr>
        <w:tab/>
      </w:r>
      <w:r w:rsidRPr="006E241A">
        <w:rPr>
          <w:rFonts w:asciiTheme="minorEastAsia" w:hAnsiTheme="minorEastAsia" w:cs="ＭＳ 明朝" w:hint="eastAsia"/>
          <w:spacing w:val="2"/>
          <w:kern w:val="0"/>
          <w:sz w:val="20"/>
          <w:szCs w:val="20"/>
        </w:rPr>
        <w:t>代表者</w:t>
      </w:r>
      <w:r>
        <w:rPr>
          <w:rFonts w:asciiTheme="minorEastAsia" w:hAnsiTheme="minorEastAsia" w:cs="ＭＳ 明朝" w:hint="eastAsia"/>
          <w:spacing w:val="2"/>
          <w:kern w:val="0"/>
          <w:sz w:val="20"/>
          <w:szCs w:val="20"/>
        </w:rPr>
        <w:t xml:space="preserve">　</w:t>
      </w:r>
    </w:p>
    <w:p w14:paraId="58589043" w14:textId="77777777" w:rsidR="006B402F" w:rsidRPr="006E241A" w:rsidRDefault="006B402F" w:rsidP="006B402F">
      <w:pPr>
        <w:tabs>
          <w:tab w:val="left" w:pos="4536"/>
        </w:tabs>
        <w:wordWrap w:val="0"/>
        <w:autoSpaceDE w:val="0"/>
        <w:autoSpaceDN w:val="0"/>
        <w:adjustRightInd w:val="0"/>
        <w:spacing w:line="329" w:lineRule="exact"/>
        <w:rPr>
          <w:rFonts w:asciiTheme="minorEastAsia" w:hAnsiTheme="minorEastAsia" w:cs="ＭＳ 明朝"/>
          <w:kern w:val="0"/>
          <w:sz w:val="20"/>
          <w:szCs w:val="20"/>
        </w:rPr>
      </w:pPr>
      <w:r>
        <w:rPr>
          <w:rFonts w:asciiTheme="minorEastAsia" w:hAnsiTheme="minorEastAsia" w:cs="ＭＳ 明朝"/>
          <w:spacing w:val="2"/>
          <w:kern w:val="0"/>
          <w:sz w:val="20"/>
          <w:szCs w:val="20"/>
        </w:rPr>
        <w:tab/>
      </w:r>
      <w:r>
        <w:rPr>
          <w:rFonts w:asciiTheme="minorEastAsia" w:hAnsiTheme="minorEastAsia" w:cs="ＭＳ 明朝" w:hint="eastAsia"/>
          <w:spacing w:val="2"/>
          <w:kern w:val="0"/>
          <w:sz w:val="20"/>
          <w:szCs w:val="20"/>
        </w:rPr>
        <w:t xml:space="preserve">施設名　</w:t>
      </w:r>
    </w:p>
    <w:p w14:paraId="58A351ED" w14:textId="77777777" w:rsidR="006B402F" w:rsidRDefault="006B402F" w:rsidP="006B402F">
      <w:pPr>
        <w:wordWrap w:val="0"/>
        <w:autoSpaceDE w:val="0"/>
        <w:autoSpaceDN w:val="0"/>
        <w:adjustRightInd w:val="0"/>
        <w:spacing w:line="329" w:lineRule="exact"/>
        <w:rPr>
          <w:rFonts w:asciiTheme="minorEastAsia" w:eastAsia="SimSun" w:hAnsiTheme="minorEastAsia" w:cs="ＭＳ 明朝"/>
          <w:kern w:val="0"/>
          <w:sz w:val="20"/>
          <w:szCs w:val="20"/>
        </w:rPr>
      </w:pPr>
    </w:p>
    <w:p w14:paraId="0C8AC70B" w14:textId="77777777" w:rsidR="006B402F" w:rsidRPr="00120335" w:rsidRDefault="006B402F" w:rsidP="006B402F">
      <w:pPr>
        <w:wordWrap w:val="0"/>
        <w:autoSpaceDE w:val="0"/>
        <w:autoSpaceDN w:val="0"/>
        <w:adjustRightInd w:val="0"/>
        <w:spacing w:line="329" w:lineRule="exact"/>
        <w:rPr>
          <w:rFonts w:asciiTheme="minorEastAsia" w:eastAsia="SimSun" w:hAnsiTheme="minorEastAsia" w:cs="ＭＳ 明朝"/>
          <w:kern w:val="0"/>
          <w:sz w:val="20"/>
          <w:szCs w:val="20"/>
        </w:rPr>
      </w:pPr>
    </w:p>
    <w:p w14:paraId="4302B196" w14:textId="55AFD265" w:rsidR="006B402F" w:rsidRPr="006E241A" w:rsidRDefault="00D563DB" w:rsidP="006B402F">
      <w:pPr>
        <w:autoSpaceDE w:val="0"/>
        <w:autoSpaceDN w:val="0"/>
        <w:adjustRightInd w:val="0"/>
        <w:spacing w:line="329" w:lineRule="exact"/>
        <w:jc w:val="center"/>
        <w:rPr>
          <w:rFonts w:asciiTheme="minorEastAsia" w:hAnsiTheme="minorEastAsia" w:cs="Times New Roman"/>
          <w:sz w:val="20"/>
          <w:szCs w:val="20"/>
        </w:rPr>
      </w:pPr>
      <w:r>
        <w:rPr>
          <w:rFonts w:asciiTheme="minorEastAsia" w:hAnsiTheme="minorEastAsia" w:cs="Times New Roman" w:hint="eastAsia"/>
          <w:sz w:val="20"/>
          <w:szCs w:val="20"/>
        </w:rPr>
        <w:t>令和６年度地域における受入環境整備促進事業</w:t>
      </w:r>
      <w:r w:rsidR="006B402F" w:rsidRPr="006E241A">
        <w:rPr>
          <w:rFonts w:asciiTheme="minorEastAsia" w:hAnsiTheme="minorEastAsia" w:cs="Times New Roman" w:hint="eastAsia"/>
          <w:sz w:val="20"/>
          <w:szCs w:val="20"/>
        </w:rPr>
        <w:t>補助金</w:t>
      </w:r>
    </w:p>
    <w:p w14:paraId="596390FF" w14:textId="76D59B08" w:rsidR="006B402F" w:rsidRDefault="006B402F" w:rsidP="006B402F">
      <w:pPr>
        <w:wordWrap w:val="0"/>
        <w:autoSpaceDE w:val="0"/>
        <w:autoSpaceDN w:val="0"/>
        <w:adjustRightInd w:val="0"/>
        <w:spacing w:line="329" w:lineRule="exact"/>
        <w:jc w:val="center"/>
        <w:rPr>
          <w:rFonts w:asciiTheme="minorEastAsia" w:hAnsiTheme="minorEastAsia" w:cs="Times New Roman"/>
          <w:sz w:val="20"/>
          <w:szCs w:val="20"/>
        </w:rPr>
      </w:pPr>
      <w:r w:rsidRPr="006E241A">
        <w:rPr>
          <w:rFonts w:asciiTheme="minorEastAsia" w:hAnsiTheme="minorEastAsia" w:cs="Times New Roman" w:hint="eastAsia"/>
          <w:sz w:val="20"/>
          <w:szCs w:val="20"/>
        </w:rPr>
        <w:t>（観光地・観光産業における人材不足対策事業）</w:t>
      </w:r>
    </w:p>
    <w:p w14:paraId="7BA9894C" w14:textId="0C48F650" w:rsidR="006B402F" w:rsidRPr="006B402F" w:rsidRDefault="006B402F" w:rsidP="006B402F">
      <w:pPr>
        <w:pStyle w:val="a8"/>
        <w:jc w:val="cente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令和　年度消費税及び地方消費税の額の確定に伴う報告書</w:t>
      </w:r>
    </w:p>
    <w:p w14:paraId="5BBE67BE" w14:textId="77777777" w:rsidR="006B402F" w:rsidRPr="006E241A" w:rsidRDefault="006B402F" w:rsidP="006B402F">
      <w:pPr>
        <w:wordWrap w:val="0"/>
        <w:autoSpaceDE w:val="0"/>
        <w:autoSpaceDN w:val="0"/>
        <w:adjustRightInd w:val="0"/>
        <w:spacing w:line="329" w:lineRule="exact"/>
        <w:rPr>
          <w:rFonts w:asciiTheme="minorEastAsia" w:hAnsiTheme="minorEastAsia" w:cs="ＭＳ 明朝"/>
          <w:kern w:val="0"/>
          <w:sz w:val="20"/>
          <w:szCs w:val="20"/>
        </w:rPr>
      </w:pPr>
    </w:p>
    <w:p w14:paraId="329ECD73" w14:textId="71E03DFD" w:rsidR="006B402F" w:rsidRPr="006E241A" w:rsidRDefault="006B402F" w:rsidP="006B402F">
      <w:pPr>
        <w:wordWrap w:val="0"/>
        <w:autoSpaceDE w:val="0"/>
        <w:autoSpaceDN w:val="0"/>
        <w:adjustRightInd w:val="0"/>
        <w:spacing w:line="329" w:lineRule="exact"/>
        <w:ind w:firstLineChars="100" w:firstLine="204"/>
        <w:rPr>
          <w:rFonts w:asciiTheme="minorEastAsia" w:hAnsiTheme="minorEastAsia" w:cs="ＭＳ 明朝"/>
          <w:kern w:val="0"/>
          <w:sz w:val="20"/>
          <w:szCs w:val="20"/>
        </w:rPr>
      </w:pPr>
      <w:del w:id="2" w:author="作成者">
        <w:r w:rsidRPr="006E241A" w:rsidDel="00D953B4">
          <w:rPr>
            <w:rFonts w:asciiTheme="minorEastAsia" w:hAnsiTheme="minorEastAsia" w:cs="ＭＳ 明朝" w:hint="eastAsia"/>
            <w:spacing w:val="2"/>
            <w:kern w:val="0"/>
            <w:sz w:val="20"/>
            <w:szCs w:val="20"/>
          </w:rPr>
          <w:delText>令和</w:delText>
        </w:r>
        <w:r w:rsidR="00832286" w:rsidDel="00D953B4">
          <w:rPr>
            <w:rFonts w:asciiTheme="minorEastAsia" w:hAnsiTheme="minorEastAsia" w:cs="ＭＳ 明朝" w:hint="eastAsia"/>
            <w:spacing w:val="2"/>
            <w:kern w:val="0"/>
            <w:sz w:val="20"/>
            <w:szCs w:val="20"/>
          </w:rPr>
          <w:delText xml:space="preserve">　　</w:delText>
        </w:r>
        <w:r w:rsidRPr="006E241A" w:rsidDel="00D953B4">
          <w:rPr>
            <w:rFonts w:asciiTheme="minorEastAsia" w:hAnsiTheme="minorEastAsia" w:cs="ＭＳ 明朝" w:hint="eastAsia"/>
            <w:spacing w:val="2"/>
            <w:kern w:val="0"/>
            <w:sz w:val="20"/>
            <w:szCs w:val="20"/>
          </w:rPr>
          <w:delText>年</w:delText>
        </w:r>
        <w:r w:rsidDel="00D953B4">
          <w:rPr>
            <w:rFonts w:asciiTheme="minorEastAsia" w:hAnsiTheme="minorEastAsia" w:cs="ＭＳ 明朝" w:hint="eastAsia"/>
            <w:spacing w:val="2"/>
            <w:kern w:val="0"/>
            <w:sz w:val="20"/>
            <w:szCs w:val="20"/>
          </w:rPr>
          <w:delText xml:space="preserve">　　</w:delText>
        </w:r>
        <w:r w:rsidRPr="006E241A" w:rsidDel="00D953B4">
          <w:rPr>
            <w:rFonts w:asciiTheme="minorEastAsia" w:hAnsiTheme="minorEastAsia" w:cs="ＭＳ 明朝" w:hint="eastAsia"/>
            <w:spacing w:val="2"/>
            <w:kern w:val="0"/>
            <w:sz w:val="20"/>
            <w:szCs w:val="20"/>
          </w:rPr>
          <w:delText>月</w:delText>
        </w:r>
        <w:r w:rsidDel="00D953B4">
          <w:rPr>
            <w:rFonts w:asciiTheme="minorEastAsia" w:hAnsiTheme="minorEastAsia" w:cs="ＭＳ 明朝" w:hint="eastAsia"/>
            <w:spacing w:val="2"/>
            <w:kern w:val="0"/>
            <w:sz w:val="20"/>
            <w:szCs w:val="20"/>
          </w:rPr>
          <w:delText xml:space="preserve">　　</w:delText>
        </w:r>
        <w:r w:rsidRPr="006E241A" w:rsidDel="00D953B4">
          <w:rPr>
            <w:rFonts w:asciiTheme="minorEastAsia" w:hAnsiTheme="minorEastAsia" w:cs="ＭＳ 明朝" w:hint="eastAsia"/>
            <w:spacing w:val="2"/>
            <w:kern w:val="0"/>
            <w:sz w:val="20"/>
            <w:szCs w:val="20"/>
          </w:rPr>
          <w:delText>日付け</w:delText>
        </w:r>
        <w:r w:rsidDel="00D953B4">
          <w:rPr>
            <w:rFonts w:asciiTheme="minorEastAsia" w:hAnsiTheme="minorEastAsia" w:cs="ＭＳ 明朝" w:hint="eastAsia"/>
            <w:spacing w:val="2"/>
            <w:kern w:val="0"/>
            <w:sz w:val="20"/>
            <w:szCs w:val="20"/>
          </w:rPr>
          <w:delText>（承認番号）をもって交付決定のあった</w:delText>
        </w:r>
        <w:r w:rsidRPr="006E241A" w:rsidDel="00D953B4">
          <w:rPr>
            <w:rFonts w:asciiTheme="minorEastAsia" w:hAnsiTheme="minorEastAsia" w:cs="ＭＳ 明朝" w:hint="eastAsia"/>
            <w:spacing w:val="2"/>
            <w:kern w:val="0"/>
            <w:sz w:val="20"/>
            <w:szCs w:val="20"/>
          </w:rPr>
          <w:delText>標記補助金</w:delText>
        </w:r>
        <w:r w:rsidDel="00D953B4">
          <w:rPr>
            <w:rFonts w:asciiTheme="minorEastAsia" w:hAnsiTheme="minorEastAsia" w:cs="ＭＳ 明朝" w:hint="eastAsia"/>
            <w:spacing w:val="2"/>
            <w:kern w:val="0"/>
            <w:sz w:val="20"/>
            <w:szCs w:val="20"/>
          </w:rPr>
          <w:delText>について</w:delText>
        </w:r>
        <w:r w:rsidRPr="006E241A" w:rsidDel="00D953B4">
          <w:rPr>
            <w:rFonts w:asciiTheme="minorEastAsia" w:hAnsiTheme="minorEastAsia" w:cs="ＭＳ 明朝" w:hint="eastAsia"/>
            <w:spacing w:val="2"/>
            <w:kern w:val="0"/>
            <w:sz w:val="20"/>
            <w:szCs w:val="20"/>
          </w:rPr>
          <w:delText>、</w:delText>
        </w:r>
      </w:del>
      <w:r w:rsidRPr="006E241A">
        <w:rPr>
          <w:rFonts w:asciiTheme="minorEastAsia" w:hAnsiTheme="minorEastAsia" w:cs="ＭＳ 明朝" w:hint="eastAsia"/>
          <w:spacing w:val="2"/>
          <w:kern w:val="0"/>
          <w:sz w:val="20"/>
          <w:szCs w:val="20"/>
        </w:rPr>
        <w:t>観光地・観光産業における人材不足対策事業に関する交付規程第</w:t>
      </w:r>
      <w:r>
        <w:rPr>
          <w:rFonts w:asciiTheme="minorEastAsia" w:hAnsiTheme="minorEastAsia" w:cs="ＭＳ 明朝" w:hint="eastAsia"/>
          <w:spacing w:val="2"/>
          <w:kern w:val="0"/>
          <w:sz w:val="20"/>
          <w:szCs w:val="20"/>
        </w:rPr>
        <w:t>１６</w:t>
      </w:r>
      <w:r w:rsidRPr="006E241A">
        <w:rPr>
          <w:rFonts w:asciiTheme="minorEastAsia" w:hAnsiTheme="minorEastAsia" w:cs="ＭＳ 明朝" w:hint="eastAsia"/>
          <w:spacing w:val="2"/>
          <w:kern w:val="0"/>
          <w:sz w:val="20"/>
          <w:szCs w:val="20"/>
        </w:rPr>
        <w:t>条第１項の規定に基づき</w:t>
      </w:r>
      <w:r>
        <w:rPr>
          <w:rFonts w:asciiTheme="minorEastAsia" w:hAnsiTheme="minorEastAsia" w:cs="ＭＳ 明朝" w:hint="eastAsia"/>
          <w:spacing w:val="2"/>
          <w:kern w:val="0"/>
          <w:sz w:val="20"/>
          <w:szCs w:val="20"/>
        </w:rPr>
        <w:t>、</w:t>
      </w:r>
      <w:r w:rsidRPr="006E241A">
        <w:rPr>
          <w:rFonts w:asciiTheme="minorEastAsia" w:hAnsiTheme="minorEastAsia" w:cs="ＭＳ 明朝" w:hint="eastAsia"/>
          <w:spacing w:val="2"/>
          <w:kern w:val="0"/>
          <w:sz w:val="20"/>
          <w:szCs w:val="20"/>
        </w:rPr>
        <w:t>下記のとおり</w:t>
      </w:r>
      <w:r>
        <w:rPr>
          <w:rFonts w:asciiTheme="minorEastAsia" w:hAnsiTheme="minorEastAsia" w:cs="ＭＳ 明朝" w:hint="eastAsia"/>
          <w:spacing w:val="2"/>
          <w:kern w:val="0"/>
          <w:sz w:val="20"/>
          <w:szCs w:val="20"/>
        </w:rPr>
        <w:t>報告する。</w:t>
      </w:r>
    </w:p>
    <w:p w14:paraId="3F7B5B70" w14:textId="34D99C23" w:rsidR="003C6D5F" w:rsidRPr="006E241A" w:rsidRDefault="003C6D5F" w:rsidP="003C6D5F">
      <w:pPr>
        <w:pStyle w:val="a8"/>
        <w:rPr>
          <w:rFonts w:asciiTheme="minorEastAsia" w:eastAsiaTheme="minorEastAsia" w:hAnsiTheme="minorEastAsia"/>
          <w:sz w:val="20"/>
          <w:szCs w:val="20"/>
        </w:rPr>
      </w:pPr>
    </w:p>
    <w:p w14:paraId="7A6FAF6D" w14:textId="2C82BF4B" w:rsidR="003C6D5F" w:rsidRPr="006E241A" w:rsidRDefault="003C6D5F" w:rsidP="00AA0B86">
      <w:pPr>
        <w:pStyle w:val="a8"/>
        <w:jc w:val="cente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記</w:t>
      </w:r>
    </w:p>
    <w:p w14:paraId="29A9DD56" w14:textId="2EF1628F" w:rsidR="003C6D5F" w:rsidRPr="006E241A" w:rsidRDefault="003C6D5F" w:rsidP="003C6D5F">
      <w:pPr>
        <w:pStyle w:val="a8"/>
        <w:rPr>
          <w:rFonts w:asciiTheme="minorEastAsia" w:eastAsiaTheme="minorEastAsia" w:hAnsiTheme="minorEastAsia"/>
          <w:sz w:val="20"/>
          <w:szCs w:val="20"/>
        </w:rPr>
      </w:pPr>
    </w:p>
    <w:p w14:paraId="749D0614" w14:textId="7D5ED845" w:rsidR="003C6D5F" w:rsidRPr="006E241A" w:rsidRDefault="003C6D5F" w:rsidP="003C6D5F">
      <w:pPr>
        <w:pStyle w:val="a8"/>
        <w:rPr>
          <w:rFonts w:asciiTheme="minorEastAsia" w:eastAsiaTheme="minorEastAsia" w:hAnsiTheme="minorEastAsia"/>
          <w:sz w:val="20"/>
          <w:szCs w:val="20"/>
        </w:rPr>
      </w:pPr>
    </w:p>
    <w:p w14:paraId="0B0C3924" w14:textId="10BA022C"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補助金額（交付</w:t>
      </w:r>
      <w:r w:rsidR="00AA0B86" w:rsidRPr="006E241A">
        <w:rPr>
          <w:rFonts w:asciiTheme="minorEastAsia" w:eastAsiaTheme="minorEastAsia" w:hAnsiTheme="minorEastAsia" w:hint="eastAsia"/>
          <w:sz w:val="20"/>
          <w:szCs w:val="20"/>
        </w:rPr>
        <w:t>規程</w:t>
      </w:r>
      <w:r w:rsidRPr="006E241A">
        <w:rPr>
          <w:rFonts w:asciiTheme="minorEastAsia" w:eastAsiaTheme="minorEastAsia" w:hAnsiTheme="minorEastAsia" w:hint="eastAsia"/>
          <w:sz w:val="20"/>
          <w:szCs w:val="20"/>
        </w:rPr>
        <w:t>第</w:t>
      </w:r>
      <w:r w:rsidR="00C659C4">
        <w:rPr>
          <w:rFonts w:asciiTheme="minorEastAsia" w:eastAsiaTheme="minorEastAsia" w:hAnsiTheme="minorEastAsia" w:hint="eastAsia"/>
          <w:sz w:val="20"/>
          <w:szCs w:val="20"/>
        </w:rPr>
        <w:t>１</w:t>
      </w:r>
      <w:r w:rsidR="00AA0B86" w:rsidRPr="006E241A">
        <w:rPr>
          <w:rFonts w:asciiTheme="minorEastAsia" w:eastAsiaTheme="minorEastAsia" w:hAnsiTheme="minorEastAsia" w:hint="eastAsia"/>
          <w:sz w:val="20"/>
          <w:szCs w:val="20"/>
        </w:rPr>
        <w:t>４</w:t>
      </w:r>
      <w:r w:rsidRPr="006E241A">
        <w:rPr>
          <w:rFonts w:asciiTheme="minorEastAsia" w:eastAsiaTheme="minorEastAsia" w:hAnsiTheme="minorEastAsia" w:hint="eastAsia"/>
          <w:sz w:val="20"/>
          <w:szCs w:val="20"/>
        </w:rPr>
        <w:t>条第１項による額の確定額）</w:t>
      </w:r>
    </w:p>
    <w:p w14:paraId="4546D483" w14:textId="0435BBD3" w:rsidR="003C6D5F" w:rsidRDefault="00B24C04"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C6D5F" w:rsidRPr="006E241A">
        <w:rPr>
          <w:rFonts w:asciiTheme="minorEastAsia" w:eastAsiaTheme="minorEastAsia" w:hAnsiTheme="minorEastAsia" w:hint="eastAsia"/>
          <w:sz w:val="20"/>
          <w:szCs w:val="20"/>
        </w:rPr>
        <w:t>円</w:t>
      </w:r>
    </w:p>
    <w:p w14:paraId="00B733A0" w14:textId="77777777" w:rsidR="006B402F" w:rsidRPr="006E241A" w:rsidRDefault="006B402F" w:rsidP="006B402F">
      <w:pPr>
        <w:pStyle w:val="a8"/>
        <w:ind w:left="440"/>
        <w:rPr>
          <w:rFonts w:asciiTheme="minorEastAsia" w:eastAsiaTheme="minorEastAsia" w:hAnsiTheme="minorEastAsia"/>
          <w:sz w:val="20"/>
          <w:szCs w:val="20"/>
        </w:rPr>
      </w:pPr>
    </w:p>
    <w:p w14:paraId="11A20081" w14:textId="77777777"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補助金の確定時における消費税及び地方消費税に係る仕入控除税額</w:t>
      </w:r>
    </w:p>
    <w:p w14:paraId="2110A2DB" w14:textId="3FA0320F" w:rsidR="003C6D5F" w:rsidRDefault="00B24C04"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C6D5F" w:rsidRPr="006B402F">
        <w:rPr>
          <w:rFonts w:asciiTheme="minorEastAsia" w:eastAsiaTheme="minorEastAsia" w:hAnsiTheme="minorEastAsia" w:hint="eastAsia"/>
          <w:sz w:val="20"/>
          <w:szCs w:val="20"/>
        </w:rPr>
        <w:t>円</w:t>
      </w:r>
    </w:p>
    <w:p w14:paraId="5F4EE47E" w14:textId="77777777" w:rsidR="006B402F" w:rsidRPr="006E241A" w:rsidRDefault="006B402F" w:rsidP="006B402F">
      <w:pPr>
        <w:pStyle w:val="a8"/>
        <w:ind w:left="440"/>
        <w:rPr>
          <w:rFonts w:asciiTheme="minorEastAsia" w:eastAsiaTheme="minorEastAsia" w:hAnsiTheme="minorEastAsia"/>
          <w:sz w:val="20"/>
          <w:szCs w:val="20"/>
        </w:rPr>
      </w:pPr>
    </w:p>
    <w:p w14:paraId="393AA91A" w14:textId="77777777" w:rsidR="006B402F" w:rsidRDefault="003C6D5F" w:rsidP="006B402F">
      <w:pPr>
        <w:pStyle w:val="a8"/>
        <w:numPr>
          <w:ilvl w:val="0"/>
          <w:numId w:val="11"/>
        </w:numPr>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消費税額及び地方消費税額の確定に伴う補助金に係る</w:t>
      </w:r>
      <w:r w:rsidRPr="006B402F">
        <w:rPr>
          <w:rFonts w:asciiTheme="minorEastAsia" w:eastAsiaTheme="minorEastAsia" w:hAnsiTheme="minorEastAsia" w:hint="eastAsia"/>
          <w:sz w:val="20"/>
          <w:szCs w:val="20"/>
        </w:rPr>
        <w:t>消費税及び</w:t>
      </w:r>
    </w:p>
    <w:p w14:paraId="1CBBB4BC" w14:textId="0374F72A" w:rsidR="006B402F" w:rsidRPr="006B402F" w:rsidRDefault="003C6D5F" w:rsidP="006B402F">
      <w:pPr>
        <w:pStyle w:val="a8"/>
        <w:ind w:left="440"/>
        <w:rPr>
          <w:rFonts w:asciiTheme="minorEastAsia" w:eastAsiaTheme="minorEastAsia" w:hAnsiTheme="minorEastAsia"/>
          <w:sz w:val="20"/>
          <w:szCs w:val="20"/>
        </w:rPr>
      </w:pPr>
      <w:r w:rsidRPr="006B402F">
        <w:rPr>
          <w:rFonts w:asciiTheme="minorEastAsia" w:eastAsiaTheme="minorEastAsia" w:hAnsiTheme="minorEastAsia" w:hint="eastAsia"/>
          <w:sz w:val="20"/>
          <w:szCs w:val="20"/>
        </w:rPr>
        <w:t>地方消費税に係る仕入控除税額</w:t>
      </w:r>
    </w:p>
    <w:p w14:paraId="6063CFF0" w14:textId="43C0D6AD" w:rsidR="003C6D5F" w:rsidRDefault="00B24C04" w:rsidP="006B402F">
      <w:pPr>
        <w:pStyle w:val="a8"/>
        <w:ind w:left="44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C6D5F" w:rsidRPr="006E241A">
        <w:rPr>
          <w:rFonts w:asciiTheme="minorEastAsia" w:eastAsiaTheme="minorEastAsia" w:hAnsiTheme="minorEastAsia" w:hint="eastAsia"/>
          <w:sz w:val="20"/>
          <w:szCs w:val="20"/>
        </w:rPr>
        <w:t>円</w:t>
      </w:r>
    </w:p>
    <w:p w14:paraId="074A82B6" w14:textId="77777777" w:rsidR="006B402F" w:rsidRPr="006B402F" w:rsidRDefault="006B402F" w:rsidP="006B402F">
      <w:pPr>
        <w:pStyle w:val="a8"/>
        <w:ind w:left="440"/>
        <w:rPr>
          <w:rFonts w:asciiTheme="minorEastAsia" w:eastAsiaTheme="minorEastAsia" w:hAnsiTheme="minorEastAsia"/>
          <w:sz w:val="20"/>
          <w:szCs w:val="20"/>
        </w:rPr>
      </w:pPr>
    </w:p>
    <w:p w14:paraId="02CE821C" w14:textId="2DBB1171" w:rsidR="006B402F" w:rsidRDefault="003C6D5F" w:rsidP="003C6D5F">
      <w:pPr>
        <w:pStyle w:val="a8"/>
        <w:numPr>
          <w:ilvl w:val="0"/>
          <w:numId w:val="11"/>
        </w:numPr>
        <w:rPr>
          <w:rFonts w:asciiTheme="minorEastAsia" w:eastAsia="SimSun" w:hAnsiTheme="minorEastAsia"/>
          <w:sz w:val="20"/>
          <w:szCs w:val="20"/>
          <w:lang w:eastAsia="zh-CN"/>
        </w:rPr>
      </w:pPr>
      <w:r w:rsidRPr="006E241A">
        <w:rPr>
          <w:rFonts w:asciiTheme="minorEastAsia" w:eastAsiaTheme="minorEastAsia" w:hAnsiTheme="minorEastAsia" w:hint="eastAsia"/>
          <w:sz w:val="20"/>
          <w:szCs w:val="20"/>
          <w:lang w:eastAsia="zh-CN"/>
        </w:rPr>
        <w:t>補助金返還相当額（</w:t>
      </w:r>
      <w:r w:rsidR="006B402F">
        <w:rPr>
          <w:rFonts w:asciiTheme="minorEastAsia" w:eastAsiaTheme="minorEastAsia" w:hAnsiTheme="minorEastAsia" w:hint="eastAsia"/>
          <w:sz w:val="20"/>
          <w:szCs w:val="20"/>
          <w:lang w:eastAsia="zh-CN"/>
        </w:rPr>
        <w:t>3</w:t>
      </w:r>
      <w:r w:rsidR="006B402F">
        <w:rPr>
          <w:rFonts w:asciiTheme="minorEastAsia" w:eastAsiaTheme="minorEastAsia" w:hAnsiTheme="minorEastAsia"/>
          <w:sz w:val="20"/>
          <w:szCs w:val="20"/>
          <w:lang w:eastAsia="zh-CN"/>
        </w:rPr>
        <w:t>.</w:t>
      </w:r>
      <w:r w:rsidR="006B402F">
        <w:rPr>
          <w:rFonts w:asciiTheme="minorEastAsia" w:eastAsiaTheme="minorEastAsia" w:hAnsiTheme="minorEastAsia" w:hint="eastAsia"/>
          <w:sz w:val="20"/>
          <w:szCs w:val="20"/>
          <w:lang w:eastAsia="zh-CN"/>
        </w:rPr>
        <w:t>－2</w:t>
      </w:r>
      <w:r w:rsidR="006B402F">
        <w:rPr>
          <w:rFonts w:asciiTheme="minorEastAsia" w:eastAsiaTheme="minorEastAsia" w:hAnsiTheme="minorEastAsia"/>
          <w:sz w:val="20"/>
          <w:szCs w:val="20"/>
          <w:lang w:eastAsia="zh-CN"/>
        </w:rPr>
        <w:t>.</w:t>
      </w:r>
      <w:r w:rsidRPr="006E241A">
        <w:rPr>
          <w:rFonts w:asciiTheme="minorEastAsia" w:eastAsiaTheme="minorEastAsia" w:hAnsiTheme="minorEastAsia" w:hint="eastAsia"/>
          <w:sz w:val="20"/>
          <w:szCs w:val="20"/>
          <w:lang w:eastAsia="zh-CN"/>
        </w:rPr>
        <w:t>）</w:t>
      </w:r>
    </w:p>
    <w:p w14:paraId="1B205917" w14:textId="46636C12" w:rsidR="006B402F" w:rsidRDefault="00B24C04" w:rsidP="006B402F">
      <w:pPr>
        <w:pStyle w:val="a8"/>
        <w:ind w:left="440"/>
        <w:rPr>
          <w:rFonts w:asciiTheme="minorEastAsia" w:eastAsia="SimSun" w:hAnsiTheme="minorEastAsia"/>
          <w:sz w:val="20"/>
          <w:szCs w:val="20"/>
        </w:rPr>
      </w:pPr>
      <w:r>
        <w:rPr>
          <w:rFonts w:asciiTheme="minorEastAsia" w:eastAsiaTheme="minorEastAsia" w:hAnsiTheme="minorEastAsia" w:hint="eastAsia"/>
          <w:sz w:val="20"/>
          <w:szCs w:val="20"/>
          <w:lang w:eastAsia="zh-CN"/>
        </w:rPr>
        <w:t xml:space="preserve">　　　</w:t>
      </w:r>
      <w:r w:rsidR="003C6D5F" w:rsidRPr="006B402F">
        <w:rPr>
          <w:rFonts w:asciiTheme="minorEastAsia" w:eastAsiaTheme="minorEastAsia" w:hAnsiTheme="minorEastAsia" w:hint="eastAsia"/>
          <w:sz w:val="20"/>
          <w:szCs w:val="20"/>
        </w:rPr>
        <w:t>円</w:t>
      </w:r>
    </w:p>
    <w:p w14:paraId="1BFA99D7" w14:textId="77EC89DF" w:rsidR="006B402F" w:rsidRDefault="006B402F" w:rsidP="006B402F">
      <w:pPr>
        <w:pStyle w:val="a8"/>
        <w:ind w:left="440"/>
        <w:rPr>
          <w:rFonts w:asciiTheme="minorEastAsia" w:eastAsia="SimSun" w:hAnsiTheme="minorEastAsia"/>
          <w:sz w:val="20"/>
          <w:szCs w:val="20"/>
        </w:rPr>
      </w:pPr>
    </w:p>
    <w:p w14:paraId="487215C4" w14:textId="77777777" w:rsidR="006B402F" w:rsidRPr="006B402F" w:rsidRDefault="006B402F" w:rsidP="006B402F">
      <w:pPr>
        <w:pStyle w:val="a8"/>
        <w:ind w:left="440"/>
        <w:rPr>
          <w:rFonts w:asciiTheme="minorEastAsia" w:eastAsia="SimSun" w:hAnsiTheme="minorEastAsia"/>
          <w:sz w:val="20"/>
          <w:szCs w:val="20"/>
        </w:rPr>
      </w:pPr>
    </w:p>
    <w:p w14:paraId="28147C5C" w14:textId="775D67FB" w:rsidR="008239A7" w:rsidRPr="00276AC4" w:rsidRDefault="003C6D5F" w:rsidP="004D1694">
      <w:pPr>
        <w:pStyle w:val="a8"/>
        <w:rPr>
          <w:rFonts w:asciiTheme="minorEastAsia" w:eastAsiaTheme="minorEastAsia" w:hAnsiTheme="minorEastAsia"/>
          <w:sz w:val="20"/>
          <w:szCs w:val="20"/>
        </w:rPr>
      </w:pPr>
      <w:r w:rsidRPr="006E241A">
        <w:rPr>
          <w:rFonts w:asciiTheme="minorEastAsia" w:eastAsiaTheme="minorEastAsia" w:hAnsiTheme="minorEastAsia" w:hint="eastAsia"/>
          <w:sz w:val="20"/>
          <w:szCs w:val="20"/>
        </w:rPr>
        <w:t>（注）別紙として積算の内訳を添付すること。</w:t>
      </w:r>
    </w:p>
    <w:sectPr w:rsidR="008239A7" w:rsidRPr="00276AC4" w:rsidSect="00DB11AC">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77D3" w14:textId="77777777" w:rsidR="00241437" w:rsidRDefault="00241437" w:rsidP="00891160">
      <w:r>
        <w:separator/>
      </w:r>
    </w:p>
  </w:endnote>
  <w:endnote w:type="continuationSeparator" w:id="0">
    <w:p w14:paraId="02FC8066" w14:textId="77777777" w:rsidR="00241437" w:rsidRDefault="00241437" w:rsidP="00891160">
      <w:r>
        <w:continuationSeparator/>
      </w:r>
    </w:p>
  </w:endnote>
  <w:endnote w:type="continuationNotice" w:id="1">
    <w:p w14:paraId="5E0CC3BC" w14:textId="77777777" w:rsidR="00241437" w:rsidRDefault="00241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ans Mono CJK HK">
    <w:altName w:val="Calibr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1AA16" w14:textId="77777777" w:rsidR="00241437" w:rsidRDefault="00241437" w:rsidP="00891160">
      <w:r>
        <w:separator/>
      </w:r>
    </w:p>
  </w:footnote>
  <w:footnote w:type="continuationSeparator" w:id="0">
    <w:p w14:paraId="1FF665AB" w14:textId="77777777" w:rsidR="00241437" w:rsidRDefault="00241437" w:rsidP="00891160">
      <w:r>
        <w:continuationSeparator/>
      </w:r>
    </w:p>
  </w:footnote>
  <w:footnote w:type="continuationNotice" w:id="1">
    <w:p w14:paraId="07CC4C34" w14:textId="77777777" w:rsidR="00241437" w:rsidRDefault="00241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0EBB"/>
    <w:multiLevelType w:val="hybridMultilevel"/>
    <w:tmpl w:val="7CEA95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CA6460"/>
    <w:multiLevelType w:val="hybridMultilevel"/>
    <w:tmpl w:val="073CE2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5F68AB"/>
    <w:multiLevelType w:val="hybridMultilevel"/>
    <w:tmpl w:val="547443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8551F2A"/>
    <w:multiLevelType w:val="hybridMultilevel"/>
    <w:tmpl w:val="33EC66B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675BB0"/>
    <w:multiLevelType w:val="hybridMultilevel"/>
    <w:tmpl w:val="3588E98C"/>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A781533"/>
    <w:multiLevelType w:val="hybridMultilevel"/>
    <w:tmpl w:val="C3D2E6E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ECD57B9"/>
    <w:multiLevelType w:val="hybridMultilevel"/>
    <w:tmpl w:val="16B699F6"/>
    <w:lvl w:ilvl="0" w:tplc="FFFFFFFF">
      <w:start w:val="1"/>
      <w:numFmt w:val="decimal"/>
      <w:lvlText w:val="%1."/>
      <w:lvlJc w:val="left"/>
      <w:pPr>
        <w:ind w:left="440" w:hanging="440"/>
      </w:pPr>
    </w:lvl>
    <w:lvl w:ilvl="1" w:tplc="FFFFFFFF">
      <w:start w:val="4"/>
      <w:numFmt w:val="bullet"/>
      <w:lvlText w:val="※"/>
      <w:lvlJc w:val="left"/>
      <w:pPr>
        <w:ind w:left="800" w:hanging="360"/>
      </w:pPr>
      <w:rPr>
        <w:rFonts w:ascii="Yu Gothic UI" w:eastAsia="Yu Gothic UI" w:hAnsi="Yu Gothic UI" w:cs="ＭＳ 明朝"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487EAC"/>
    <w:multiLevelType w:val="hybridMultilevel"/>
    <w:tmpl w:val="4FE8DCD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E418E6"/>
    <w:multiLevelType w:val="hybridMultilevel"/>
    <w:tmpl w:val="DEF609EC"/>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E62685B"/>
    <w:multiLevelType w:val="hybridMultilevel"/>
    <w:tmpl w:val="88CC7AA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BB49D9"/>
    <w:multiLevelType w:val="hybridMultilevel"/>
    <w:tmpl w:val="C3D2E6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AF7F5D"/>
    <w:multiLevelType w:val="hybridMultilevel"/>
    <w:tmpl w:val="DE7492A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6692329B"/>
    <w:multiLevelType w:val="hybridMultilevel"/>
    <w:tmpl w:val="4C7487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9B21068"/>
    <w:multiLevelType w:val="hybridMultilevel"/>
    <w:tmpl w:val="52C242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C3330CD"/>
    <w:multiLevelType w:val="hybridMultilevel"/>
    <w:tmpl w:val="E1F07112"/>
    <w:lvl w:ilvl="0" w:tplc="45F2D4C6">
      <w:start w:val="1"/>
      <w:numFmt w:val="decimalFullWidth"/>
      <w:lvlText w:val="%1．"/>
      <w:lvlJc w:val="left"/>
      <w:pPr>
        <w:ind w:left="390" w:hanging="39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DA1FCF"/>
    <w:multiLevelType w:val="hybridMultilevel"/>
    <w:tmpl w:val="8924C86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7A42FC7"/>
    <w:multiLevelType w:val="hybridMultilevel"/>
    <w:tmpl w:val="16B699F6"/>
    <w:lvl w:ilvl="0" w:tplc="0409000F">
      <w:start w:val="1"/>
      <w:numFmt w:val="decimal"/>
      <w:lvlText w:val="%1."/>
      <w:lvlJc w:val="left"/>
      <w:pPr>
        <w:ind w:left="440" w:hanging="440"/>
      </w:pPr>
    </w:lvl>
    <w:lvl w:ilvl="1" w:tplc="069263FA">
      <w:start w:val="4"/>
      <w:numFmt w:val="bullet"/>
      <w:lvlText w:val="※"/>
      <w:lvlJc w:val="left"/>
      <w:pPr>
        <w:ind w:left="800" w:hanging="360"/>
      </w:pPr>
      <w:rPr>
        <w:rFonts w:ascii="Yu Gothic UI" w:eastAsia="Yu Gothic UI" w:hAnsi="Yu Gothic UI"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AF6553"/>
    <w:multiLevelType w:val="hybridMultilevel"/>
    <w:tmpl w:val="83EC52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0024471">
    <w:abstractNumId w:val="17"/>
  </w:num>
  <w:num w:numId="2" w16cid:durableId="495847843">
    <w:abstractNumId w:val="11"/>
  </w:num>
  <w:num w:numId="3" w16cid:durableId="1193304293">
    <w:abstractNumId w:val="16"/>
  </w:num>
  <w:num w:numId="4" w16cid:durableId="2135127852">
    <w:abstractNumId w:val="3"/>
  </w:num>
  <w:num w:numId="5" w16cid:durableId="1727685874">
    <w:abstractNumId w:val="14"/>
  </w:num>
  <w:num w:numId="6" w16cid:durableId="223420752">
    <w:abstractNumId w:val="6"/>
  </w:num>
  <w:num w:numId="7" w16cid:durableId="1453985908">
    <w:abstractNumId w:val="15"/>
  </w:num>
  <w:num w:numId="8" w16cid:durableId="559369681">
    <w:abstractNumId w:val="0"/>
  </w:num>
  <w:num w:numId="9" w16cid:durableId="430708576">
    <w:abstractNumId w:val="12"/>
  </w:num>
  <w:num w:numId="10" w16cid:durableId="109907262">
    <w:abstractNumId w:val="7"/>
  </w:num>
  <w:num w:numId="11" w16cid:durableId="1557203466">
    <w:abstractNumId w:val="10"/>
  </w:num>
  <w:num w:numId="12" w16cid:durableId="132019236">
    <w:abstractNumId w:val="5"/>
  </w:num>
  <w:num w:numId="13" w16cid:durableId="288977010">
    <w:abstractNumId w:val="2"/>
  </w:num>
  <w:num w:numId="14" w16cid:durableId="1745447875">
    <w:abstractNumId w:val="8"/>
  </w:num>
  <w:num w:numId="15" w16cid:durableId="453255908">
    <w:abstractNumId w:val="9"/>
  </w:num>
  <w:num w:numId="16" w16cid:durableId="1243367976">
    <w:abstractNumId w:val="4"/>
  </w:num>
  <w:num w:numId="17" w16cid:durableId="1772317075">
    <w:abstractNumId w:val="13"/>
  </w:num>
  <w:num w:numId="18" w16cid:durableId="1931041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60"/>
    <w:rsid w:val="00000461"/>
    <w:rsid w:val="00002516"/>
    <w:rsid w:val="00011298"/>
    <w:rsid w:val="00012BD8"/>
    <w:rsid w:val="000255EA"/>
    <w:rsid w:val="000257F3"/>
    <w:rsid w:val="00055B2C"/>
    <w:rsid w:val="00065D9F"/>
    <w:rsid w:val="0006699B"/>
    <w:rsid w:val="0009500A"/>
    <w:rsid w:val="000A108F"/>
    <w:rsid w:val="000B36DC"/>
    <w:rsid w:val="000E312E"/>
    <w:rsid w:val="000F0BDE"/>
    <w:rsid w:val="000F606A"/>
    <w:rsid w:val="000F715E"/>
    <w:rsid w:val="0010642A"/>
    <w:rsid w:val="00117EE8"/>
    <w:rsid w:val="00120335"/>
    <w:rsid w:val="001229F3"/>
    <w:rsid w:val="00123083"/>
    <w:rsid w:val="001265CC"/>
    <w:rsid w:val="00127390"/>
    <w:rsid w:val="0013137F"/>
    <w:rsid w:val="00141BDA"/>
    <w:rsid w:val="0015676B"/>
    <w:rsid w:val="001650DF"/>
    <w:rsid w:val="00176CE3"/>
    <w:rsid w:val="00190B9B"/>
    <w:rsid w:val="00196238"/>
    <w:rsid w:val="001A6320"/>
    <w:rsid w:val="001A74D1"/>
    <w:rsid w:val="001B1728"/>
    <w:rsid w:val="001D40CC"/>
    <w:rsid w:val="001F177E"/>
    <w:rsid w:val="001F1E20"/>
    <w:rsid w:val="001F31CB"/>
    <w:rsid w:val="001F629D"/>
    <w:rsid w:val="00211543"/>
    <w:rsid w:val="002138C9"/>
    <w:rsid w:val="00220996"/>
    <w:rsid w:val="002234FE"/>
    <w:rsid w:val="002322E7"/>
    <w:rsid w:val="002364C4"/>
    <w:rsid w:val="002370CF"/>
    <w:rsid w:val="00240AA7"/>
    <w:rsid w:val="00241437"/>
    <w:rsid w:val="00256291"/>
    <w:rsid w:val="00271625"/>
    <w:rsid w:val="00276AC4"/>
    <w:rsid w:val="00280B6C"/>
    <w:rsid w:val="00280F2B"/>
    <w:rsid w:val="002832F2"/>
    <w:rsid w:val="002923F4"/>
    <w:rsid w:val="00292C46"/>
    <w:rsid w:val="0029350F"/>
    <w:rsid w:val="002948EB"/>
    <w:rsid w:val="0029766A"/>
    <w:rsid w:val="002A0F38"/>
    <w:rsid w:val="002B10F2"/>
    <w:rsid w:val="002B37EB"/>
    <w:rsid w:val="002B64B6"/>
    <w:rsid w:val="002C06B4"/>
    <w:rsid w:val="002E3EDF"/>
    <w:rsid w:val="002E7BA5"/>
    <w:rsid w:val="002F1ACA"/>
    <w:rsid w:val="002F33F9"/>
    <w:rsid w:val="002F6F96"/>
    <w:rsid w:val="002F7D85"/>
    <w:rsid w:val="00310F9F"/>
    <w:rsid w:val="00312F1D"/>
    <w:rsid w:val="0031325F"/>
    <w:rsid w:val="00321AA9"/>
    <w:rsid w:val="003243A5"/>
    <w:rsid w:val="00327F8D"/>
    <w:rsid w:val="00334A28"/>
    <w:rsid w:val="003432A0"/>
    <w:rsid w:val="003461E2"/>
    <w:rsid w:val="003467A7"/>
    <w:rsid w:val="00354FB1"/>
    <w:rsid w:val="00360773"/>
    <w:rsid w:val="0036168A"/>
    <w:rsid w:val="00370797"/>
    <w:rsid w:val="00375B5D"/>
    <w:rsid w:val="0038091D"/>
    <w:rsid w:val="00386A90"/>
    <w:rsid w:val="003A20F8"/>
    <w:rsid w:val="003A231D"/>
    <w:rsid w:val="003C6D5F"/>
    <w:rsid w:val="003D65D2"/>
    <w:rsid w:val="003D7D1A"/>
    <w:rsid w:val="003E7C29"/>
    <w:rsid w:val="004126F8"/>
    <w:rsid w:val="00421DAF"/>
    <w:rsid w:val="0042512E"/>
    <w:rsid w:val="00427DC9"/>
    <w:rsid w:val="00440CF6"/>
    <w:rsid w:val="0044290F"/>
    <w:rsid w:val="0044293C"/>
    <w:rsid w:val="00447206"/>
    <w:rsid w:val="00476758"/>
    <w:rsid w:val="00481454"/>
    <w:rsid w:val="00484976"/>
    <w:rsid w:val="00490BAE"/>
    <w:rsid w:val="00491A0F"/>
    <w:rsid w:val="00495146"/>
    <w:rsid w:val="004A5DF6"/>
    <w:rsid w:val="004C4852"/>
    <w:rsid w:val="004D0CE8"/>
    <w:rsid w:val="004D1694"/>
    <w:rsid w:val="004E2735"/>
    <w:rsid w:val="004F0727"/>
    <w:rsid w:val="004F47D0"/>
    <w:rsid w:val="004F6810"/>
    <w:rsid w:val="00505209"/>
    <w:rsid w:val="00511165"/>
    <w:rsid w:val="005152E8"/>
    <w:rsid w:val="0052419D"/>
    <w:rsid w:val="005274D8"/>
    <w:rsid w:val="00544281"/>
    <w:rsid w:val="00563561"/>
    <w:rsid w:val="00563BD0"/>
    <w:rsid w:val="00571CC0"/>
    <w:rsid w:val="00573F39"/>
    <w:rsid w:val="00594337"/>
    <w:rsid w:val="005A7A88"/>
    <w:rsid w:val="005C429F"/>
    <w:rsid w:val="005C6C8A"/>
    <w:rsid w:val="005C708D"/>
    <w:rsid w:val="005D5DF7"/>
    <w:rsid w:val="005F4E6A"/>
    <w:rsid w:val="0061287F"/>
    <w:rsid w:val="00621D41"/>
    <w:rsid w:val="00637F59"/>
    <w:rsid w:val="00647037"/>
    <w:rsid w:val="00647EBE"/>
    <w:rsid w:val="006600E8"/>
    <w:rsid w:val="00660BFD"/>
    <w:rsid w:val="00671FDC"/>
    <w:rsid w:val="00677367"/>
    <w:rsid w:val="0068219B"/>
    <w:rsid w:val="00690058"/>
    <w:rsid w:val="00696558"/>
    <w:rsid w:val="006B402F"/>
    <w:rsid w:val="006C0C47"/>
    <w:rsid w:val="006C47CD"/>
    <w:rsid w:val="006C4F68"/>
    <w:rsid w:val="006C73E9"/>
    <w:rsid w:val="006D695E"/>
    <w:rsid w:val="006E1590"/>
    <w:rsid w:val="006E241A"/>
    <w:rsid w:val="006E28EC"/>
    <w:rsid w:val="006E4550"/>
    <w:rsid w:val="006E58C0"/>
    <w:rsid w:val="006F26BD"/>
    <w:rsid w:val="006F4639"/>
    <w:rsid w:val="00702351"/>
    <w:rsid w:val="00713E45"/>
    <w:rsid w:val="00714C3E"/>
    <w:rsid w:val="0071521F"/>
    <w:rsid w:val="00730AE8"/>
    <w:rsid w:val="00740367"/>
    <w:rsid w:val="00743115"/>
    <w:rsid w:val="00750102"/>
    <w:rsid w:val="00762CB8"/>
    <w:rsid w:val="00770934"/>
    <w:rsid w:val="0077152D"/>
    <w:rsid w:val="0077261A"/>
    <w:rsid w:val="0077474B"/>
    <w:rsid w:val="00785BF4"/>
    <w:rsid w:val="007924F2"/>
    <w:rsid w:val="007A11FF"/>
    <w:rsid w:val="007A61B7"/>
    <w:rsid w:val="007C036A"/>
    <w:rsid w:val="007D02C5"/>
    <w:rsid w:val="007D0A55"/>
    <w:rsid w:val="007D1D5C"/>
    <w:rsid w:val="007D2D3C"/>
    <w:rsid w:val="007E522E"/>
    <w:rsid w:val="007E6586"/>
    <w:rsid w:val="007F2030"/>
    <w:rsid w:val="008239A7"/>
    <w:rsid w:val="00827762"/>
    <w:rsid w:val="00832286"/>
    <w:rsid w:val="008360CA"/>
    <w:rsid w:val="0083769F"/>
    <w:rsid w:val="00843DA7"/>
    <w:rsid w:val="00844790"/>
    <w:rsid w:val="0085150B"/>
    <w:rsid w:val="00855A61"/>
    <w:rsid w:val="00861A4D"/>
    <w:rsid w:val="00866C20"/>
    <w:rsid w:val="00874002"/>
    <w:rsid w:val="00891160"/>
    <w:rsid w:val="0089184C"/>
    <w:rsid w:val="008A3F0A"/>
    <w:rsid w:val="008C0DBD"/>
    <w:rsid w:val="008C3EB9"/>
    <w:rsid w:val="008D0E4C"/>
    <w:rsid w:val="008E3DAD"/>
    <w:rsid w:val="008E63BE"/>
    <w:rsid w:val="008E7974"/>
    <w:rsid w:val="008F6D73"/>
    <w:rsid w:val="008F778B"/>
    <w:rsid w:val="00901FEC"/>
    <w:rsid w:val="00906510"/>
    <w:rsid w:val="0092189A"/>
    <w:rsid w:val="00934A9E"/>
    <w:rsid w:val="00937A78"/>
    <w:rsid w:val="009504EC"/>
    <w:rsid w:val="00952AA4"/>
    <w:rsid w:val="00953A16"/>
    <w:rsid w:val="009543BB"/>
    <w:rsid w:val="00964CE7"/>
    <w:rsid w:val="00967721"/>
    <w:rsid w:val="009A0D96"/>
    <w:rsid w:val="009B5C45"/>
    <w:rsid w:val="009F1EA3"/>
    <w:rsid w:val="009F7442"/>
    <w:rsid w:val="00A021B7"/>
    <w:rsid w:val="00A07BBC"/>
    <w:rsid w:val="00A232D9"/>
    <w:rsid w:val="00A2473D"/>
    <w:rsid w:val="00A25857"/>
    <w:rsid w:val="00A32250"/>
    <w:rsid w:val="00A33789"/>
    <w:rsid w:val="00A460DF"/>
    <w:rsid w:val="00A5107B"/>
    <w:rsid w:val="00A51257"/>
    <w:rsid w:val="00A5349C"/>
    <w:rsid w:val="00A61B1D"/>
    <w:rsid w:val="00A643FD"/>
    <w:rsid w:val="00A673D8"/>
    <w:rsid w:val="00A71FB8"/>
    <w:rsid w:val="00A91635"/>
    <w:rsid w:val="00AA0B86"/>
    <w:rsid w:val="00AA6B82"/>
    <w:rsid w:val="00AC4069"/>
    <w:rsid w:val="00AC6C16"/>
    <w:rsid w:val="00AD445D"/>
    <w:rsid w:val="00AD475B"/>
    <w:rsid w:val="00AD7931"/>
    <w:rsid w:val="00AE3B3B"/>
    <w:rsid w:val="00AF1BBE"/>
    <w:rsid w:val="00AF322A"/>
    <w:rsid w:val="00AF7219"/>
    <w:rsid w:val="00B16111"/>
    <w:rsid w:val="00B16BAE"/>
    <w:rsid w:val="00B24C04"/>
    <w:rsid w:val="00B30D3A"/>
    <w:rsid w:val="00B4376D"/>
    <w:rsid w:val="00B45991"/>
    <w:rsid w:val="00B6013C"/>
    <w:rsid w:val="00B97B5A"/>
    <w:rsid w:val="00BA066D"/>
    <w:rsid w:val="00BA4EBA"/>
    <w:rsid w:val="00BB78B2"/>
    <w:rsid w:val="00BC06CC"/>
    <w:rsid w:val="00BD1621"/>
    <w:rsid w:val="00BD1BA7"/>
    <w:rsid w:val="00BE059C"/>
    <w:rsid w:val="00BE567A"/>
    <w:rsid w:val="00BE576C"/>
    <w:rsid w:val="00BF4935"/>
    <w:rsid w:val="00C00B1B"/>
    <w:rsid w:val="00C06DD6"/>
    <w:rsid w:val="00C06DFC"/>
    <w:rsid w:val="00C30F7B"/>
    <w:rsid w:val="00C4602D"/>
    <w:rsid w:val="00C659C4"/>
    <w:rsid w:val="00C83D38"/>
    <w:rsid w:val="00C86F4A"/>
    <w:rsid w:val="00C87B8A"/>
    <w:rsid w:val="00CA43D8"/>
    <w:rsid w:val="00CA4B3B"/>
    <w:rsid w:val="00CB57A5"/>
    <w:rsid w:val="00CC655D"/>
    <w:rsid w:val="00CD1D99"/>
    <w:rsid w:val="00CE5578"/>
    <w:rsid w:val="00CE74FF"/>
    <w:rsid w:val="00CF42D1"/>
    <w:rsid w:val="00D0608B"/>
    <w:rsid w:val="00D11622"/>
    <w:rsid w:val="00D267D7"/>
    <w:rsid w:val="00D36151"/>
    <w:rsid w:val="00D46071"/>
    <w:rsid w:val="00D46ADD"/>
    <w:rsid w:val="00D563DB"/>
    <w:rsid w:val="00D61282"/>
    <w:rsid w:val="00D66B2B"/>
    <w:rsid w:val="00D71BF2"/>
    <w:rsid w:val="00D728A4"/>
    <w:rsid w:val="00D83D98"/>
    <w:rsid w:val="00D83E26"/>
    <w:rsid w:val="00D878C9"/>
    <w:rsid w:val="00D91EC1"/>
    <w:rsid w:val="00D953B4"/>
    <w:rsid w:val="00DA20FC"/>
    <w:rsid w:val="00DA2326"/>
    <w:rsid w:val="00DA71C4"/>
    <w:rsid w:val="00DB11AC"/>
    <w:rsid w:val="00DD4D39"/>
    <w:rsid w:val="00DD5E3A"/>
    <w:rsid w:val="00DE052C"/>
    <w:rsid w:val="00DF0C5F"/>
    <w:rsid w:val="00DF2BFB"/>
    <w:rsid w:val="00E03925"/>
    <w:rsid w:val="00E05F54"/>
    <w:rsid w:val="00E15CBD"/>
    <w:rsid w:val="00E2203B"/>
    <w:rsid w:val="00E349C8"/>
    <w:rsid w:val="00E419D8"/>
    <w:rsid w:val="00E424FB"/>
    <w:rsid w:val="00E515A0"/>
    <w:rsid w:val="00E51675"/>
    <w:rsid w:val="00E51762"/>
    <w:rsid w:val="00E633BE"/>
    <w:rsid w:val="00E6705C"/>
    <w:rsid w:val="00E764BE"/>
    <w:rsid w:val="00E802FE"/>
    <w:rsid w:val="00E828B4"/>
    <w:rsid w:val="00E8314B"/>
    <w:rsid w:val="00E847F4"/>
    <w:rsid w:val="00E874ED"/>
    <w:rsid w:val="00EA7C39"/>
    <w:rsid w:val="00EB2EA7"/>
    <w:rsid w:val="00EB50BD"/>
    <w:rsid w:val="00EB66DE"/>
    <w:rsid w:val="00EB7516"/>
    <w:rsid w:val="00ED6574"/>
    <w:rsid w:val="00EE1D0E"/>
    <w:rsid w:val="00EE59B1"/>
    <w:rsid w:val="00EE7574"/>
    <w:rsid w:val="00EF098A"/>
    <w:rsid w:val="00EF3CA3"/>
    <w:rsid w:val="00F06195"/>
    <w:rsid w:val="00F10154"/>
    <w:rsid w:val="00F11830"/>
    <w:rsid w:val="00F16F1F"/>
    <w:rsid w:val="00F25740"/>
    <w:rsid w:val="00F27CB6"/>
    <w:rsid w:val="00F3107B"/>
    <w:rsid w:val="00F37715"/>
    <w:rsid w:val="00F409BD"/>
    <w:rsid w:val="00F43AC8"/>
    <w:rsid w:val="00F43BE9"/>
    <w:rsid w:val="00F45860"/>
    <w:rsid w:val="00F53410"/>
    <w:rsid w:val="00F538FD"/>
    <w:rsid w:val="00F57796"/>
    <w:rsid w:val="00F63794"/>
    <w:rsid w:val="00F73E69"/>
    <w:rsid w:val="00F85BA4"/>
    <w:rsid w:val="00FB0167"/>
    <w:rsid w:val="00FB1743"/>
    <w:rsid w:val="00FB7D4E"/>
    <w:rsid w:val="00FD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B7B9F"/>
  <w15:chartTrackingRefBased/>
  <w15:docId w15:val="{B865861E-8A75-4A15-BB6C-D7A945BA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160"/>
    <w:pPr>
      <w:tabs>
        <w:tab w:val="center" w:pos="4252"/>
        <w:tab w:val="right" w:pos="8504"/>
      </w:tabs>
      <w:snapToGrid w:val="0"/>
    </w:pPr>
  </w:style>
  <w:style w:type="character" w:customStyle="1" w:styleId="a4">
    <w:name w:val="ヘッダー (文字)"/>
    <w:basedOn w:val="a0"/>
    <w:link w:val="a3"/>
    <w:uiPriority w:val="99"/>
    <w:rsid w:val="00891160"/>
  </w:style>
  <w:style w:type="paragraph" w:styleId="a5">
    <w:name w:val="footer"/>
    <w:basedOn w:val="a"/>
    <w:link w:val="a6"/>
    <w:uiPriority w:val="99"/>
    <w:unhideWhenUsed/>
    <w:rsid w:val="00891160"/>
    <w:pPr>
      <w:tabs>
        <w:tab w:val="center" w:pos="4252"/>
        <w:tab w:val="right" w:pos="8504"/>
      </w:tabs>
      <w:snapToGrid w:val="0"/>
    </w:pPr>
  </w:style>
  <w:style w:type="character" w:customStyle="1" w:styleId="a6">
    <w:name w:val="フッター (文字)"/>
    <w:basedOn w:val="a0"/>
    <w:link w:val="a5"/>
    <w:uiPriority w:val="99"/>
    <w:rsid w:val="00891160"/>
  </w:style>
  <w:style w:type="character" w:customStyle="1" w:styleId="normaltextrun">
    <w:name w:val="normaltextrun"/>
    <w:basedOn w:val="a0"/>
    <w:rsid w:val="00A021B7"/>
  </w:style>
  <w:style w:type="character" w:customStyle="1" w:styleId="eop">
    <w:name w:val="eop"/>
    <w:basedOn w:val="a0"/>
    <w:rsid w:val="00A021B7"/>
  </w:style>
  <w:style w:type="table" w:styleId="a7">
    <w:name w:val="Table Grid"/>
    <w:basedOn w:val="a1"/>
    <w:uiPriority w:val="59"/>
    <w:rsid w:val="00B6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5125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9">
    <w:name w:val="Note Heading"/>
    <w:basedOn w:val="a"/>
    <w:next w:val="a"/>
    <w:link w:val="aa"/>
    <w:uiPriority w:val="99"/>
    <w:unhideWhenUsed/>
    <w:rsid w:val="00A51257"/>
    <w:pPr>
      <w:jc w:val="center"/>
    </w:pPr>
    <w:rPr>
      <w:rFonts w:ascii="Century" w:eastAsia="ＭＳ 明朝" w:hAnsi="Century" w:cs="Times New Roman"/>
      <w:szCs w:val="24"/>
    </w:rPr>
  </w:style>
  <w:style w:type="character" w:customStyle="1" w:styleId="aa">
    <w:name w:val="記 (文字)"/>
    <w:basedOn w:val="a0"/>
    <w:link w:val="a9"/>
    <w:uiPriority w:val="99"/>
    <w:rsid w:val="00A51257"/>
    <w:rPr>
      <w:rFonts w:ascii="Century" w:eastAsia="ＭＳ 明朝" w:hAnsi="Century" w:cs="Times New Roman"/>
      <w:szCs w:val="24"/>
    </w:rPr>
  </w:style>
  <w:style w:type="paragraph" w:styleId="ab">
    <w:name w:val="Revision"/>
    <w:hidden/>
    <w:uiPriority w:val="99"/>
    <w:semiHidden/>
    <w:rsid w:val="00AE3B3B"/>
  </w:style>
  <w:style w:type="character" w:styleId="ac">
    <w:name w:val="annotation reference"/>
    <w:basedOn w:val="a0"/>
    <w:uiPriority w:val="99"/>
    <w:semiHidden/>
    <w:unhideWhenUsed/>
    <w:rsid w:val="00AE3B3B"/>
    <w:rPr>
      <w:sz w:val="18"/>
      <w:szCs w:val="18"/>
    </w:rPr>
  </w:style>
  <w:style w:type="paragraph" w:styleId="ad">
    <w:name w:val="annotation text"/>
    <w:basedOn w:val="a"/>
    <w:link w:val="ae"/>
    <w:uiPriority w:val="99"/>
    <w:unhideWhenUsed/>
    <w:rsid w:val="00AE3B3B"/>
    <w:pPr>
      <w:jc w:val="left"/>
    </w:pPr>
  </w:style>
  <w:style w:type="character" w:customStyle="1" w:styleId="ae">
    <w:name w:val="コメント文字列 (文字)"/>
    <w:basedOn w:val="a0"/>
    <w:link w:val="ad"/>
    <w:uiPriority w:val="99"/>
    <w:rsid w:val="00AE3B3B"/>
  </w:style>
  <w:style w:type="paragraph" w:styleId="af">
    <w:name w:val="annotation subject"/>
    <w:basedOn w:val="ad"/>
    <w:next w:val="ad"/>
    <w:link w:val="af0"/>
    <w:uiPriority w:val="99"/>
    <w:semiHidden/>
    <w:unhideWhenUsed/>
    <w:rsid w:val="00AE3B3B"/>
    <w:rPr>
      <w:b/>
      <w:bCs/>
    </w:rPr>
  </w:style>
  <w:style w:type="character" w:customStyle="1" w:styleId="af0">
    <w:name w:val="コメント内容 (文字)"/>
    <w:basedOn w:val="ae"/>
    <w:link w:val="af"/>
    <w:uiPriority w:val="99"/>
    <w:semiHidden/>
    <w:rsid w:val="00AE3B3B"/>
    <w:rPr>
      <w:b/>
      <w:bCs/>
    </w:rPr>
  </w:style>
  <w:style w:type="paragraph" w:styleId="af1">
    <w:name w:val="Body Text"/>
    <w:basedOn w:val="a"/>
    <w:link w:val="af2"/>
    <w:uiPriority w:val="99"/>
    <w:semiHidden/>
    <w:unhideWhenUsed/>
    <w:rsid w:val="002E7BA5"/>
  </w:style>
  <w:style w:type="character" w:customStyle="1" w:styleId="af2">
    <w:name w:val="本文 (文字)"/>
    <w:basedOn w:val="a0"/>
    <w:link w:val="af1"/>
    <w:uiPriority w:val="99"/>
    <w:semiHidden/>
    <w:rsid w:val="002E7BA5"/>
  </w:style>
  <w:style w:type="paragraph" w:customStyle="1" w:styleId="TableParagraph">
    <w:name w:val="Table Paragraph"/>
    <w:basedOn w:val="a"/>
    <w:uiPriority w:val="1"/>
    <w:qFormat/>
    <w:rsid w:val="002E7BA5"/>
    <w:pPr>
      <w:autoSpaceDE w:val="0"/>
      <w:autoSpaceDN w:val="0"/>
      <w:spacing w:line="298" w:lineRule="exact"/>
      <w:jc w:val="left"/>
    </w:pPr>
    <w:rPr>
      <w:rFonts w:ascii="Noto Sans Mono CJK HK" w:eastAsia="Noto Sans Mono CJK HK" w:hAnsi="Noto Sans Mono CJK HK" w:cs="Noto Sans Mono CJK HK"/>
      <w:kern w:val="0"/>
      <w:sz w:val="22"/>
    </w:rPr>
  </w:style>
  <w:style w:type="table" w:customStyle="1" w:styleId="1">
    <w:name w:val="表 (格子)1"/>
    <w:basedOn w:val="a1"/>
    <w:next w:val="a7"/>
    <w:rsid w:val="008447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E241A"/>
    <w:pPr>
      <w:ind w:leftChars="400" w:left="840"/>
    </w:pPr>
  </w:style>
  <w:style w:type="paragraph" w:styleId="af4">
    <w:name w:val="Closing"/>
    <w:basedOn w:val="a"/>
    <w:link w:val="af5"/>
    <w:uiPriority w:val="99"/>
    <w:unhideWhenUsed/>
    <w:rsid w:val="002F6F96"/>
    <w:pPr>
      <w:jc w:val="right"/>
    </w:pPr>
    <w:rPr>
      <w:rFonts w:asciiTheme="minorEastAsia" w:hAnsiTheme="minorEastAsia" w:cs="ＭＳ 明朝"/>
      <w:kern w:val="0"/>
      <w:sz w:val="20"/>
      <w:szCs w:val="20"/>
    </w:rPr>
  </w:style>
  <w:style w:type="character" w:customStyle="1" w:styleId="af5">
    <w:name w:val="結語 (文字)"/>
    <w:basedOn w:val="a0"/>
    <w:link w:val="af4"/>
    <w:uiPriority w:val="99"/>
    <w:rsid w:val="002F6F96"/>
    <w:rPr>
      <w:rFonts w:asciiTheme="minorEastAsia" w:hAnsiTheme="minorEastAsia" w:cs="ＭＳ 明朝"/>
      <w:kern w:val="0"/>
      <w:sz w:val="20"/>
      <w:szCs w:val="20"/>
    </w:rPr>
  </w:style>
  <w:style w:type="table" w:customStyle="1" w:styleId="TableNormal1">
    <w:name w:val="Table Normal1"/>
    <w:uiPriority w:val="2"/>
    <w:semiHidden/>
    <w:unhideWhenUsed/>
    <w:qFormat/>
    <w:rsid w:val="00A460D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loitte">
      <a:majorFont>
        <a:latin typeface="Yu Gothic UI"/>
        <a:ea typeface="Yu Gothic UI"/>
        <a:cs typeface=""/>
      </a:majorFont>
      <a:minorFont>
        <a:latin typeface="Yu Gothic UI"/>
        <a:ea typeface="Yu Gothic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BB36AB0554A14FA24090B39FD1EB56" ma:contentTypeVersion="13" ma:contentTypeDescription="新しいドキュメントを作成します。" ma:contentTypeScope="" ma:versionID="9460d98bef1b6538ed04b1b7e1ef563d">
  <xsd:schema xmlns:xsd="http://www.w3.org/2001/XMLSchema" xmlns:xs="http://www.w3.org/2001/XMLSchema" xmlns:p="http://schemas.microsoft.com/office/2006/metadata/properties" xmlns:ns2="68071a02-a0b4-4e68-a9ab-861f9931ad63" xmlns:ns3="0b1036e2-a4cb-44ec-a37a-1fb4b5a45f4a" targetNamespace="http://schemas.microsoft.com/office/2006/metadata/properties" ma:root="true" ma:fieldsID="4efa8de24b639552ff170efeef245173" ns2:_="" ns3:_="">
    <xsd:import namespace="68071a02-a0b4-4e68-a9ab-861f9931ad63"/>
    <xsd:import namespace="0b1036e2-a4cb-44ec-a37a-1fb4b5a45f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1a02-a0b4-4e68-a9ab-861f9931a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036e2-a4cb-44ec-a37a-1fb4b5a45f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ec7fa-e2d1-4929-8ecb-c3d9d6f0cac8}" ma:internalName="TaxCatchAll" ma:showField="CatchAllData" ma:web="0b1036e2-a4cb-44ec-a37a-1fb4b5a45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1036e2-a4cb-44ec-a37a-1fb4b5a45f4a" xsi:nil="true"/>
    <lcf76f155ced4ddcb4097134ff3c332f xmlns="68071a02-a0b4-4e68-a9ab-861f9931ad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8DF0-FB02-485F-B6C5-0249C834789C}">
  <ds:schemaRefs>
    <ds:schemaRef ds:uri="http://schemas.microsoft.com/sharepoint/v3/contenttype/forms"/>
  </ds:schemaRefs>
</ds:datastoreItem>
</file>

<file path=customXml/itemProps2.xml><?xml version="1.0" encoding="utf-8"?>
<ds:datastoreItem xmlns:ds="http://schemas.openxmlformats.org/officeDocument/2006/customXml" ds:itemID="{B38D6B9B-1020-4935-8E6E-780C6FCD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1a02-a0b4-4e68-a9ab-861f9931ad63"/>
    <ds:schemaRef ds:uri="0b1036e2-a4cb-44ec-a37a-1fb4b5a45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FABA3-B0B1-4710-9AFA-DF52A1F8DF7E}">
  <ds:schemaRefs>
    <ds:schemaRef ds:uri="0b1036e2-a4cb-44ec-a37a-1fb4b5a45f4a"/>
    <ds:schemaRef ds:uri="http://purl.org/dc/elements/1.1/"/>
    <ds:schemaRef ds:uri="http://schemas.microsoft.com/office/2006/metadata/properties"/>
    <ds:schemaRef ds:uri="http://schemas.microsoft.com/office/2006/documentManagement/types"/>
    <ds:schemaRef ds:uri="68071a02-a0b4-4e68-a9ab-861f9931ad63"/>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BB1DD2B-A4D1-48F4-A1EB-9D71A435C03D}">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Shunsuke Imai（今井駿佑）</cp:lastModifiedBy>
  <cp:revision>3</cp:revision>
  <dcterms:created xsi:type="dcterms:W3CDTF">2025-04-18T03:11:00Z</dcterms:created>
  <dcterms:modified xsi:type="dcterms:W3CDTF">2025-08-07T04:17:00Z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683064-e914-40cc-b246-2b5927a3a354_Enabled">
    <vt:lpwstr>true</vt:lpwstr>
  </property>
  <property fmtid="{D5CDD505-2E9C-101B-9397-08002B2CF9AE}" pid="3" name="MSIP_Label_ef683064-e914-40cc-b246-2b5927a3a354_SetDate">
    <vt:lpwstr>2025-04-18T01:46:31Z</vt:lpwstr>
  </property>
  <property fmtid="{D5CDD505-2E9C-101B-9397-08002B2CF9AE}" pid="4" name="MSIP_Label_ef683064-e914-40cc-b246-2b5927a3a354_Method">
    <vt:lpwstr>Privileged</vt:lpwstr>
  </property>
  <property fmtid="{D5CDD505-2E9C-101B-9397-08002B2CF9AE}" pid="5" name="MSIP_Label_ef683064-e914-40cc-b246-2b5927a3a354_Name">
    <vt:lpwstr>ef683064-e914-40cc-b246-2b5927a3a354</vt:lpwstr>
  </property>
  <property fmtid="{D5CDD505-2E9C-101B-9397-08002B2CF9AE}" pid="6" name="MSIP_Label_ef683064-e914-40cc-b246-2b5927a3a354_SiteId">
    <vt:lpwstr>a629ef32-67ba-47a6-8eb3-ec43935644fc</vt:lpwstr>
  </property>
  <property fmtid="{D5CDD505-2E9C-101B-9397-08002B2CF9AE}" pid="7" name="MSIP_Label_ef683064-e914-40cc-b246-2b5927a3a354_ActionId">
    <vt:lpwstr>a756b1fd-4cb3-4554-981f-f51422df5b68</vt:lpwstr>
  </property>
  <property fmtid="{D5CDD505-2E9C-101B-9397-08002B2CF9AE}" pid="8" name="MSIP_Label_ef683064-e914-40cc-b246-2b5927a3a354_ContentBits">
    <vt:lpwstr>0</vt:lpwstr>
  </property>
  <property fmtid="{D5CDD505-2E9C-101B-9397-08002B2CF9AE}" pid="9" name="MSIP_Label_ef683064-e914-40cc-b246-2b5927a3a354_Tag">
    <vt:lpwstr>10, 0, 1, 1</vt:lpwstr>
  </property>
  <property fmtid="{D5CDD505-2E9C-101B-9397-08002B2CF9AE}" pid="10" name="ContentTypeId">
    <vt:lpwstr>0x0101000BBB36AB0554A14FA24090B39FD1EB56</vt:lpwstr>
  </property>
  <property fmtid="{D5CDD505-2E9C-101B-9397-08002B2CF9AE}" pid="11" name="MediaServiceImageTags">
    <vt:lpwstr/>
  </property>
</Properties>
</file>